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DDDDD"/>
  <w:body>
    <w:p w14:paraId="49112A6A" w14:textId="5E52658C" w:rsidR="00C63F10" w:rsidRDefault="00574174">
      <w:pPr>
        <w:pStyle w:val="Title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61A69F" wp14:editId="614228B5">
            <wp:simplePos x="0" y="0"/>
            <wp:positionH relativeFrom="column">
              <wp:posOffset>-539750</wp:posOffset>
            </wp:positionH>
            <wp:positionV relativeFrom="margin">
              <wp:posOffset>-483235</wp:posOffset>
            </wp:positionV>
            <wp:extent cx="3829699" cy="952500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4" r="42802" b="23880"/>
                    <a:stretch/>
                  </pic:blipFill>
                  <pic:spPr bwMode="auto">
                    <a:xfrm>
                      <a:off x="0" y="0"/>
                      <a:ext cx="3829699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54B">
        <w:t>CPS</w:t>
      </w:r>
      <w:r w:rsidR="00E6198A">
        <w:t xml:space="preserve"> 11578</w:t>
      </w:r>
      <w:r w:rsidR="000536C0" w:rsidRPr="00CE7BAE">
        <w:t>/</w:t>
      </w:r>
      <w:r w:rsidR="00CE7BAE" w:rsidRPr="00CE7BAE">
        <w:t>1</w:t>
      </w:r>
      <w:r w:rsidR="00EC554B">
        <w:t xml:space="preserve"> - </w:t>
      </w:r>
      <w:r w:rsidR="006F69D2">
        <w:t>List of Properties</w:t>
      </w:r>
      <w:r>
        <w:t xml:space="preserve"> </w:t>
      </w:r>
    </w:p>
    <w:p w14:paraId="3294F01D" w14:textId="77777777" w:rsidR="00C63F10" w:rsidRDefault="00C63F10">
      <w:pPr>
        <w:pStyle w:val="Title"/>
        <w:jc w:val="right"/>
        <w:rPr>
          <w:sz w:val="2"/>
        </w:rPr>
      </w:pPr>
    </w:p>
    <w:p w14:paraId="16CC4694" w14:textId="77777777" w:rsidR="00C63F10" w:rsidRDefault="004A2452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22086D7" wp14:editId="74E1ACD6">
                <wp:simplePos x="0" y="0"/>
                <wp:positionH relativeFrom="column">
                  <wp:posOffset>-18415</wp:posOffset>
                </wp:positionH>
                <wp:positionV relativeFrom="paragraph">
                  <wp:posOffset>46355</wp:posOffset>
                </wp:positionV>
                <wp:extent cx="6528435" cy="0"/>
                <wp:effectExtent l="0" t="0" r="24765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DF5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3.65pt" to="512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" o:allowincell="f" strokeweight="1.5pt">
                <w10:wrap type="topAndBottom"/>
              </v:line>
            </w:pict>
          </mc:Fallback>
        </mc:AlternateContent>
      </w:r>
    </w:p>
    <w:p w14:paraId="35BC5E87" w14:textId="77777777" w:rsidR="00B33E4B" w:rsidRDefault="00B33E4B" w:rsidP="00B33E4B">
      <w:pPr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2126"/>
        <w:gridCol w:w="3253"/>
      </w:tblGrid>
      <w:tr w:rsidR="00FB7020" w14:paraId="59AD212D" w14:textId="7DBEB7F6" w:rsidTr="00CE7BAE">
        <w:trPr>
          <w:trHeight w:val="624"/>
          <w:jc w:val="center"/>
        </w:trPr>
        <w:tc>
          <w:tcPr>
            <w:tcW w:w="4815" w:type="dxa"/>
            <w:shd w:val="clear" w:color="auto" w:fill="BFBFBF" w:themeFill="background1" w:themeFillShade="BF"/>
            <w:vAlign w:val="center"/>
          </w:tcPr>
          <w:p w14:paraId="168334D1" w14:textId="77777777" w:rsidR="00FB7020" w:rsidRPr="00B33E4B" w:rsidRDefault="00FB7020" w:rsidP="005E32B2">
            <w:pPr>
              <w:rPr>
                <w:b/>
                <w:sz w:val="22"/>
                <w:szCs w:val="22"/>
              </w:rPr>
            </w:pPr>
            <w:r w:rsidRPr="00B33E4B">
              <w:rPr>
                <w:b/>
                <w:sz w:val="22"/>
                <w:szCs w:val="22"/>
              </w:rPr>
              <w:t xml:space="preserve">Property 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28DEC40" w14:textId="77777777" w:rsidR="00FB7020" w:rsidRPr="00B33E4B" w:rsidRDefault="00FB7020" w:rsidP="005E32B2">
            <w:pPr>
              <w:rPr>
                <w:b/>
                <w:sz w:val="22"/>
                <w:szCs w:val="22"/>
              </w:rPr>
            </w:pPr>
            <w:r w:rsidRPr="00B33E4B">
              <w:rPr>
                <w:b/>
                <w:sz w:val="22"/>
                <w:szCs w:val="22"/>
              </w:rPr>
              <w:t xml:space="preserve">Locality </w:t>
            </w:r>
          </w:p>
        </w:tc>
        <w:tc>
          <w:tcPr>
            <w:tcW w:w="3253" w:type="dxa"/>
            <w:shd w:val="clear" w:color="auto" w:fill="BFBFBF" w:themeFill="background1" w:themeFillShade="BF"/>
            <w:vAlign w:val="center"/>
          </w:tcPr>
          <w:p w14:paraId="18A4428B" w14:textId="5EF4EACD" w:rsidR="00FB7020" w:rsidRPr="00B33E4B" w:rsidRDefault="00FB7020" w:rsidP="005E32B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Local Government Authority </w:t>
            </w:r>
          </w:p>
        </w:tc>
      </w:tr>
      <w:tr w:rsidR="00FB7020" w14:paraId="6B81027B" w14:textId="3CD01D2B" w:rsidTr="00CE7BAE">
        <w:trPr>
          <w:trHeight w:val="680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159CA2FA" w14:textId="1D163AE1" w:rsidR="00FB7020" w:rsidRPr="000536C0" w:rsidRDefault="002872D2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Unnamed Road Reserve (PIN 1219266)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5251AC7" w14:textId="3DDE5DA0" w:rsidR="00FB7020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Irwin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16FBC6E7" w14:textId="50077E84" w:rsidR="00FB7020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FB7020" w14:paraId="7C46A750" w14:textId="540A3BF2" w:rsidTr="00CE7BAE">
        <w:trPr>
          <w:trHeight w:val="680"/>
          <w:jc w:val="center"/>
        </w:trPr>
        <w:tc>
          <w:tcPr>
            <w:tcW w:w="4815" w:type="dxa"/>
            <w:vAlign w:val="center"/>
          </w:tcPr>
          <w:p w14:paraId="4F491FBE" w14:textId="7FAB7999" w:rsidR="00FB7020" w:rsidRPr="000536C0" w:rsidRDefault="002872D2" w:rsidP="005E32B2">
            <w:pPr>
              <w:rPr>
                <w:sz w:val="22"/>
                <w:szCs w:val="22"/>
              </w:rPr>
            </w:pPr>
            <w:del w:id="0" w:author="Meenu Vitarana" w:date="2026-05-27T14:27:00Z" w16du:dateUtc="2026-05-27T06:27:00Z">
              <w:r w:rsidDel="00317D22">
                <w:rPr>
                  <w:sz w:val="22"/>
                  <w:szCs w:val="22"/>
                </w:rPr>
                <w:delText xml:space="preserve">Unnamed </w:delText>
              </w:r>
            </w:del>
            <w:ins w:id="1" w:author="Meenu Vitarana" w:date="2026-05-27T14:27:00Z" w16du:dateUtc="2026-05-27T06:27:00Z">
              <w:r w:rsidR="00317D22">
                <w:rPr>
                  <w:sz w:val="22"/>
                  <w:szCs w:val="22"/>
                </w:rPr>
                <w:t>Midlands</w:t>
              </w:r>
              <w:r w:rsidR="00317D22">
                <w:rPr>
                  <w:sz w:val="22"/>
                  <w:szCs w:val="22"/>
                </w:rPr>
                <w:t xml:space="preserve"> </w:t>
              </w:r>
            </w:ins>
            <w:r>
              <w:rPr>
                <w:sz w:val="22"/>
                <w:szCs w:val="22"/>
              </w:rPr>
              <w:t>Road Reserve (PIN 1219264)</w:t>
            </w:r>
          </w:p>
        </w:tc>
        <w:tc>
          <w:tcPr>
            <w:tcW w:w="2126" w:type="dxa"/>
            <w:vAlign w:val="center"/>
          </w:tcPr>
          <w:p w14:paraId="4353ADFD" w14:textId="0D48825D" w:rsidR="00FB7020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Irwin</w:t>
            </w:r>
          </w:p>
        </w:tc>
        <w:tc>
          <w:tcPr>
            <w:tcW w:w="3253" w:type="dxa"/>
            <w:vAlign w:val="center"/>
          </w:tcPr>
          <w:p w14:paraId="27AA9D50" w14:textId="318045AC" w:rsidR="00FB7020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6F68DD0C" w14:textId="77777777" w:rsidTr="00E6198A">
        <w:trPr>
          <w:trHeight w:val="680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A5D7971" w14:textId="61137502" w:rsidR="002872D2" w:rsidRDefault="002872D2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Unnamed Road Reserve (PIN 1219182)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F08D111" w14:textId="20B7F18F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10498465" w14:textId="3C004B4F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40A6C65E" w14:textId="77777777" w:rsidTr="00CE7BAE">
        <w:trPr>
          <w:trHeight w:val="680"/>
          <w:jc w:val="center"/>
        </w:trPr>
        <w:tc>
          <w:tcPr>
            <w:tcW w:w="4815" w:type="dxa"/>
            <w:vAlign w:val="center"/>
          </w:tcPr>
          <w:p w14:paraId="731BAF29" w14:textId="77777777" w:rsidR="002872D2" w:rsidRDefault="002872D2" w:rsidP="005E32B2">
            <w:pPr>
              <w:rPr>
                <w:ins w:id="2" w:author="Meenu Vitarana" w:date="2026-05-27T14:25:00Z" w16du:dateUtc="2026-05-27T06:25:00Z"/>
                <w:sz w:val="22"/>
                <w:szCs w:val="22"/>
              </w:rPr>
            </w:pPr>
            <w:r>
              <w:rPr>
                <w:sz w:val="22"/>
                <w:szCs w:val="22"/>
              </w:rPr>
              <w:t>Lot 21 on Deposited Plan 143782</w:t>
            </w:r>
          </w:p>
          <w:p w14:paraId="03F97D93" w14:textId="0E15ABB3" w:rsidR="006C14DE" w:rsidRDefault="006C14DE" w:rsidP="005E32B2">
            <w:pPr>
              <w:rPr>
                <w:sz w:val="22"/>
                <w:szCs w:val="22"/>
              </w:rPr>
            </w:pPr>
            <w:ins w:id="3" w:author="Meenu Vitarana" w:date="2026-05-27T14:25:00Z" w16du:dateUtc="2026-05-27T06:25:00Z">
              <w:r>
                <w:rPr>
                  <w:sz w:val="22"/>
                  <w:szCs w:val="22"/>
                </w:rPr>
                <w:t>(Crown reserve 17690)</w:t>
              </w:r>
            </w:ins>
          </w:p>
        </w:tc>
        <w:tc>
          <w:tcPr>
            <w:tcW w:w="2126" w:type="dxa"/>
            <w:vAlign w:val="center"/>
          </w:tcPr>
          <w:p w14:paraId="15532FA5" w14:textId="7561DBBE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Irwin</w:t>
            </w:r>
          </w:p>
        </w:tc>
        <w:tc>
          <w:tcPr>
            <w:tcW w:w="3253" w:type="dxa"/>
            <w:vAlign w:val="center"/>
          </w:tcPr>
          <w:p w14:paraId="33578C1B" w14:textId="2BD77C24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7F3BD82D" w14:textId="77777777" w:rsidTr="00E6198A">
        <w:trPr>
          <w:trHeight w:val="680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9B73178" w14:textId="03486F70" w:rsidR="002872D2" w:rsidRDefault="002872D2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100 on Deposited Plan 48103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3F19ACA" w14:textId="6CACC6AA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26CC1B30" w14:textId="2926CAE9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0E110417" w14:textId="77777777" w:rsidTr="00CE7BAE">
        <w:trPr>
          <w:trHeight w:val="680"/>
          <w:jc w:val="center"/>
        </w:trPr>
        <w:tc>
          <w:tcPr>
            <w:tcW w:w="4815" w:type="dxa"/>
            <w:vAlign w:val="center"/>
          </w:tcPr>
          <w:p w14:paraId="4C59591D" w14:textId="6FB1A2AF" w:rsidR="002872D2" w:rsidRDefault="00BE6DC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300 on Deposited Plan 48103</w:t>
            </w:r>
          </w:p>
        </w:tc>
        <w:tc>
          <w:tcPr>
            <w:tcW w:w="2126" w:type="dxa"/>
            <w:vAlign w:val="center"/>
          </w:tcPr>
          <w:p w14:paraId="1ABC7BD6" w14:textId="18653993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</w:t>
            </w:r>
          </w:p>
        </w:tc>
        <w:tc>
          <w:tcPr>
            <w:tcW w:w="3253" w:type="dxa"/>
            <w:vAlign w:val="center"/>
          </w:tcPr>
          <w:p w14:paraId="4BE79376" w14:textId="6C5E54DE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53746D56" w14:textId="77777777" w:rsidTr="00E6198A">
        <w:trPr>
          <w:trHeight w:val="680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09EA8D6" w14:textId="1E8670C9" w:rsidR="002872D2" w:rsidRDefault="00BE6DC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302 on Deposited Plan 48103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1BFE220" w14:textId="5717A24B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5952AAEF" w14:textId="4DFFB063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2872D2" w14:paraId="5292A1A9" w14:textId="77777777" w:rsidTr="00CE7BAE">
        <w:trPr>
          <w:trHeight w:val="680"/>
          <w:jc w:val="center"/>
        </w:trPr>
        <w:tc>
          <w:tcPr>
            <w:tcW w:w="4815" w:type="dxa"/>
            <w:vAlign w:val="center"/>
          </w:tcPr>
          <w:p w14:paraId="3000FDCF" w14:textId="523C0309" w:rsidR="002872D2" w:rsidRDefault="00BE6DC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205 on Deposited Plan 231555</w:t>
            </w:r>
          </w:p>
        </w:tc>
        <w:tc>
          <w:tcPr>
            <w:tcW w:w="2126" w:type="dxa"/>
            <w:vAlign w:val="center"/>
          </w:tcPr>
          <w:p w14:paraId="3115C08C" w14:textId="4EF1DAC3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Yardarino</w:t>
            </w:r>
          </w:p>
        </w:tc>
        <w:tc>
          <w:tcPr>
            <w:tcW w:w="3253" w:type="dxa"/>
            <w:vAlign w:val="center"/>
          </w:tcPr>
          <w:p w14:paraId="2A88863D" w14:textId="2A1C65AA" w:rsidR="002872D2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BE6DCA" w14:paraId="034AF54C" w14:textId="77777777" w:rsidTr="00E6198A">
        <w:trPr>
          <w:trHeight w:val="680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022DBC67" w14:textId="2AFB9C7D" w:rsidR="00BE6DCA" w:rsidRDefault="00BE6DC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 556 on Deposited Plan 231555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FA159EA" w14:textId="47E9257A" w:rsidR="00BE6DCA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Milo, Yardarino</w:t>
            </w:r>
          </w:p>
        </w:tc>
        <w:tc>
          <w:tcPr>
            <w:tcW w:w="3253" w:type="dxa"/>
            <w:shd w:val="clear" w:color="auto" w:fill="F2F2F2" w:themeFill="background1" w:themeFillShade="F2"/>
            <w:vAlign w:val="center"/>
          </w:tcPr>
          <w:p w14:paraId="5C033D13" w14:textId="62121AE8" w:rsidR="00BE6DCA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  <w:tr w:rsidR="00BE6DCA" w14:paraId="7B4B2A4A" w14:textId="77777777" w:rsidTr="00CE7BAE">
        <w:trPr>
          <w:trHeight w:val="680"/>
          <w:jc w:val="center"/>
        </w:trPr>
        <w:tc>
          <w:tcPr>
            <w:tcW w:w="4815" w:type="dxa"/>
            <w:vAlign w:val="center"/>
          </w:tcPr>
          <w:p w14:paraId="6D4F5FCF" w14:textId="630ADF2E" w:rsidR="00BE6DCA" w:rsidRDefault="00BE6DC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Lot (PIN 1319226)</w:t>
            </w:r>
          </w:p>
        </w:tc>
        <w:tc>
          <w:tcPr>
            <w:tcW w:w="2126" w:type="dxa"/>
            <w:vAlign w:val="center"/>
          </w:tcPr>
          <w:p w14:paraId="191B7154" w14:textId="5400F757" w:rsidR="00BE6DCA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Yardarino</w:t>
            </w:r>
          </w:p>
        </w:tc>
        <w:tc>
          <w:tcPr>
            <w:tcW w:w="3253" w:type="dxa"/>
            <w:vAlign w:val="center"/>
          </w:tcPr>
          <w:p w14:paraId="4CD750FF" w14:textId="710C10D3" w:rsidR="00BE6DCA" w:rsidRPr="000536C0" w:rsidRDefault="00E6198A" w:rsidP="005E3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Shire of Irwin</w:t>
            </w:r>
          </w:p>
        </w:tc>
      </w:tr>
    </w:tbl>
    <w:p w14:paraId="205D9B32" w14:textId="77777777" w:rsidR="00B33E4B" w:rsidRDefault="00B33E4B" w:rsidP="00B33E4B">
      <w:pPr>
        <w:rPr>
          <w:sz w:val="18"/>
        </w:rPr>
      </w:pPr>
    </w:p>
    <w:p w14:paraId="4217879C" w14:textId="77777777" w:rsidR="00B33E4B" w:rsidRDefault="00B33E4B" w:rsidP="00B33E4B">
      <w:r>
        <w:rPr>
          <w:sz w:val="18"/>
        </w:rPr>
        <w:t xml:space="preserve"> </w:t>
      </w:r>
    </w:p>
    <w:p w14:paraId="1BBA393A" w14:textId="77777777" w:rsidR="00A9045C" w:rsidRDefault="00A9045C" w:rsidP="00A9045C">
      <w:pPr>
        <w:rPr>
          <w:sz w:val="18"/>
        </w:rPr>
      </w:pPr>
    </w:p>
    <w:p w14:paraId="52321978" w14:textId="77777777" w:rsidR="00A9045C" w:rsidRDefault="00A9045C" w:rsidP="00A9045C">
      <w:pPr>
        <w:rPr>
          <w:sz w:val="18"/>
        </w:rPr>
      </w:pPr>
    </w:p>
    <w:p w14:paraId="670801A9" w14:textId="77777777" w:rsidR="00A9045C" w:rsidRDefault="00A9045C" w:rsidP="00A9045C">
      <w:r>
        <w:rPr>
          <w:sz w:val="18"/>
        </w:rPr>
        <w:t xml:space="preserve"> </w:t>
      </w:r>
    </w:p>
    <w:p w14:paraId="39348DE8" w14:textId="77777777" w:rsidR="00A9045C" w:rsidRPr="003F0AC9" w:rsidRDefault="00A9045C" w:rsidP="00A9045C">
      <w:pPr>
        <w:rPr>
          <w:sz w:val="20"/>
          <w:szCs w:val="20"/>
        </w:rPr>
      </w:pPr>
    </w:p>
    <w:p w14:paraId="3034CB22" w14:textId="77777777" w:rsidR="00A9045C" w:rsidRPr="003F0AC9" w:rsidRDefault="00A9045C">
      <w:pPr>
        <w:rPr>
          <w:sz w:val="20"/>
          <w:szCs w:val="20"/>
        </w:rPr>
      </w:pPr>
    </w:p>
    <w:sectPr w:rsidR="00A9045C" w:rsidRPr="003F0A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709" w:right="851" w:bottom="567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17C5" w14:textId="77777777" w:rsidR="00431623" w:rsidRDefault="00431623">
      <w:r>
        <w:separator/>
      </w:r>
    </w:p>
  </w:endnote>
  <w:endnote w:type="continuationSeparator" w:id="0">
    <w:p w14:paraId="02A02C28" w14:textId="77777777" w:rsidR="00431623" w:rsidRDefault="00431623">
      <w:r>
        <w:continuationSeparator/>
      </w:r>
    </w:p>
  </w:endnote>
  <w:endnote w:type="continuationNotice" w:id="1">
    <w:p w14:paraId="59C4C872" w14:textId="77777777" w:rsidR="00431623" w:rsidRDefault="00431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B06E" w14:textId="77777777" w:rsidR="00C63F10" w:rsidRDefault="00764E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487E13AC" w14:textId="77777777" w:rsidR="00C63F10" w:rsidRDefault="00C63F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FAFA" w14:textId="2B608C70" w:rsidR="00C63F10" w:rsidRDefault="00466F2F" w:rsidP="00DA1F6D">
    <w:pPr>
      <w:pStyle w:val="Footer"/>
    </w:pPr>
    <w:del w:id="4" w:author="Meenu Vitarana" w:date="2026-05-27T14:26:00Z" w16du:dateUtc="2026-05-27T06:26:00Z">
      <w:r w:rsidDel="006C14DE">
        <w:delText xml:space="preserve">CPS </w:delText>
      </w:r>
      <w:r w:rsidR="00A5374B" w:rsidDel="006C14DE">
        <w:delText>9845/1</w:delText>
      </w:r>
      <w:r w:rsidDel="006C14DE">
        <w:delText xml:space="preserve"> </w:delText>
      </w:r>
      <w:r w:rsidR="00DA1F6D" w:rsidDel="006C14DE">
        <w:fldChar w:fldCharType="begin"/>
      </w:r>
      <w:r w:rsidR="00DA1F6D" w:rsidDel="006C14DE">
        <w:delInstrText xml:space="preserve"> DATE \@ "d MMMM yyyy" </w:delInstrText>
      </w:r>
      <w:r w:rsidR="00DA1F6D" w:rsidDel="006C14DE">
        <w:fldChar w:fldCharType="separate"/>
      </w:r>
      <w:r w:rsidR="006C14DE" w:rsidDel="006C14DE">
        <w:rPr>
          <w:noProof/>
        </w:rPr>
        <w:delText>27 May 2026</w:delText>
      </w:r>
      <w:r w:rsidR="00DA1F6D" w:rsidDel="006C14DE">
        <w:fldChar w:fldCharType="end"/>
      </w:r>
    </w:del>
    <w:r w:rsidR="00DA1F6D">
      <w:tab/>
    </w:r>
    <w:r w:rsidR="00DA1F6D">
      <w:tab/>
    </w:r>
    <w:r w:rsidR="00DA1F6D"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E7D06">
      <w:rPr>
        <w:noProof/>
      </w:rPr>
      <w:t>1</w:t>
    </w:r>
    <w:r>
      <w:fldChar w:fldCharType="end"/>
    </w:r>
    <w:r>
      <w:t xml:space="preserve"> of </w:t>
    </w:r>
    <w:fldSimple w:instr=" NUMPAGES ">
      <w:r w:rsidR="004E7D0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884F" w14:textId="77777777" w:rsidR="00431623" w:rsidRDefault="00431623">
      <w:r>
        <w:separator/>
      </w:r>
    </w:p>
  </w:footnote>
  <w:footnote w:type="continuationSeparator" w:id="0">
    <w:p w14:paraId="6383D575" w14:textId="77777777" w:rsidR="00431623" w:rsidRDefault="00431623">
      <w:r>
        <w:continuationSeparator/>
      </w:r>
    </w:p>
  </w:footnote>
  <w:footnote w:type="continuationNotice" w:id="1">
    <w:p w14:paraId="5E833E50" w14:textId="77777777" w:rsidR="00431623" w:rsidRDefault="00431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EE78" w14:textId="3EE1CA3F" w:rsidR="004B300E" w:rsidRDefault="004B3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8A1B5" wp14:editId="3C077B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7942517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8BD4D" w14:textId="4D22E732" w:rsidR="004B300E" w:rsidRPr="004B300E" w:rsidRDefault="004B300E" w:rsidP="004B300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B30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8A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2118BD4D" w14:textId="4D22E732" w:rsidR="004B300E" w:rsidRPr="004B300E" w:rsidRDefault="004B300E" w:rsidP="004B300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B300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8014" w14:textId="620AB4BA" w:rsidR="004B300E" w:rsidRDefault="004B3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C41F95" wp14:editId="32271B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5022412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BEC88" w14:textId="211DF620" w:rsidR="004B300E" w:rsidRPr="004B300E" w:rsidRDefault="004B300E" w:rsidP="004B300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B30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41F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textbox style="mso-fit-shape-to-text:t" inset="0,15pt,0,0">
                <w:txbxContent>
                  <w:p w14:paraId="252BEC88" w14:textId="211DF620" w:rsidR="004B300E" w:rsidRPr="004B300E" w:rsidRDefault="004B300E" w:rsidP="004B300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B300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9029" w14:textId="64B42565" w:rsidR="004B300E" w:rsidRDefault="004B30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0B8A9A" wp14:editId="339801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9089730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FEDAD" w14:textId="2E0DB1AF" w:rsidR="004B300E" w:rsidRPr="004B300E" w:rsidRDefault="004B300E" w:rsidP="004B300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B300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B8A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textbox style="mso-fit-shape-to-text:t" inset="0,15pt,0,0">
                <w:txbxContent>
                  <w:p w14:paraId="10BFEDAD" w14:textId="2E0DB1AF" w:rsidR="004B300E" w:rsidRPr="004B300E" w:rsidRDefault="004B300E" w:rsidP="004B300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B300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B6CEA"/>
    <w:multiLevelType w:val="multilevel"/>
    <w:tmpl w:val="A584409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D670A11"/>
    <w:multiLevelType w:val="singleLevel"/>
    <w:tmpl w:val="0C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6A37D7"/>
    <w:multiLevelType w:val="singleLevel"/>
    <w:tmpl w:val="975E7FD2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1454591911">
    <w:abstractNumId w:val="0"/>
  </w:num>
  <w:num w:numId="2" w16cid:durableId="1232546726">
    <w:abstractNumId w:val="2"/>
  </w:num>
  <w:num w:numId="3" w16cid:durableId="2120563782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enu Vitarana">
    <w15:presenceInfo w15:providerId="AD" w15:userId="S::meenu.vitarana@dwer.wa.gov.au::cf59df20-9db3-4947-867a-e559a3418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EC"/>
    <w:rsid w:val="00003AAE"/>
    <w:rsid w:val="00007E69"/>
    <w:rsid w:val="000100BC"/>
    <w:rsid w:val="00010FB6"/>
    <w:rsid w:val="00012D2A"/>
    <w:rsid w:val="00015761"/>
    <w:rsid w:val="00022E3E"/>
    <w:rsid w:val="000231BD"/>
    <w:rsid w:val="00034A97"/>
    <w:rsid w:val="00042975"/>
    <w:rsid w:val="0004432B"/>
    <w:rsid w:val="000536C0"/>
    <w:rsid w:val="00062870"/>
    <w:rsid w:val="00062AE5"/>
    <w:rsid w:val="0007450D"/>
    <w:rsid w:val="00081826"/>
    <w:rsid w:val="00087105"/>
    <w:rsid w:val="000C5760"/>
    <w:rsid w:val="000D2547"/>
    <w:rsid w:val="000E07CF"/>
    <w:rsid w:val="000E2DD6"/>
    <w:rsid w:val="000E5153"/>
    <w:rsid w:val="000E65C7"/>
    <w:rsid w:val="000E6B26"/>
    <w:rsid w:val="000F4CB7"/>
    <w:rsid w:val="000F6226"/>
    <w:rsid w:val="00103C5E"/>
    <w:rsid w:val="00120C48"/>
    <w:rsid w:val="0012289A"/>
    <w:rsid w:val="00127671"/>
    <w:rsid w:val="00136118"/>
    <w:rsid w:val="00143B9B"/>
    <w:rsid w:val="001515E5"/>
    <w:rsid w:val="00152DAA"/>
    <w:rsid w:val="00154085"/>
    <w:rsid w:val="00155239"/>
    <w:rsid w:val="00160541"/>
    <w:rsid w:val="00161CEC"/>
    <w:rsid w:val="00162026"/>
    <w:rsid w:val="00164E0F"/>
    <w:rsid w:val="00170415"/>
    <w:rsid w:val="00171472"/>
    <w:rsid w:val="00183C9A"/>
    <w:rsid w:val="00184BF0"/>
    <w:rsid w:val="00187B90"/>
    <w:rsid w:val="00187FCC"/>
    <w:rsid w:val="001A7C88"/>
    <w:rsid w:val="001B2F69"/>
    <w:rsid w:val="001B3C43"/>
    <w:rsid w:val="001B687B"/>
    <w:rsid w:val="001D5C12"/>
    <w:rsid w:val="001E3D5A"/>
    <w:rsid w:val="001E3DBA"/>
    <w:rsid w:val="001E73D9"/>
    <w:rsid w:val="001F1990"/>
    <w:rsid w:val="001F2FAB"/>
    <w:rsid w:val="00211540"/>
    <w:rsid w:val="00212C35"/>
    <w:rsid w:val="0021360F"/>
    <w:rsid w:val="00220B23"/>
    <w:rsid w:val="00223CEE"/>
    <w:rsid w:val="0022680E"/>
    <w:rsid w:val="00237493"/>
    <w:rsid w:val="002374A7"/>
    <w:rsid w:val="002450F1"/>
    <w:rsid w:val="002533E4"/>
    <w:rsid w:val="00270242"/>
    <w:rsid w:val="00273237"/>
    <w:rsid w:val="00283329"/>
    <w:rsid w:val="002872D2"/>
    <w:rsid w:val="002924EF"/>
    <w:rsid w:val="002A0218"/>
    <w:rsid w:val="002A5DAB"/>
    <w:rsid w:val="002A7A99"/>
    <w:rsid w:val="002C1098"/>
    <w:rsid w:val="002C2349"/>
    <w:rsid w:val="002D53D1"/>
    <w:rsid w:val="002D687F"/>
    <w:rsid w:val="002E4FEC"/>
    <w:rsid w:val="002E50D5"/>
    <w:rsid w:val="002F435D"/>
    <w:rsid w:val="003009AF"/>
    <w:rsid w:val="00304BCC"/>
    <w:rsid w:val="0030585A"/>
    <w:rsid w:val="00317D22"/>
    <w:rsid w:val="003209F4"/>
    <w:rsid w:val="00324A32"/>
    <w:rsid w:val="003348F1"/>
    <w:rsid w:val="00341257"/>
    <w:rsid w:val="00342F4D"/>
    <w:rsid w:val="003460AD"/>
    <w:rsid w:val="0034726C"/>
    <w:rsid w:val="00355A1D"/>
    <w:rsid w:val="00362D0B"/>
    <w:rsid w:val="00364E37"/>
    <w:rsid w:val="00374604"/>
    <w:rsid w:val="00375DFE"/>
    <w:rsid w:val="00376B56"/>
    <w:rsid w:val="00382202"/>
    <w:rsid w:val="0039037E"/>
    <w:rsid w:val="00390BB6"/>
    <w:rsid w:val="00393D3C"/>
    <w:rsid w:val="003B0D3F"/>
    <w:rsid w:val="003C5522"/>
    <w:rsid w:val="003D1B7E"/>
    <w:rsid w:val="003D795F"/>
    <w:rsid w:val="003E02C1"/>
    <w:rsid w:val="003E6CA8"/>
    <w:rsid w:val="003E6FDB"/>
    <w:rsid w:val="003F0AC9"/>
    <w:rsid w:val="003F137D"/>
    <w:rsid w:val="00401AA7"/>
    <w:rsid w:val="00405BBC"/>
    <w:rsid w:val="00412C44"/>
    <w:rsid w:val="0041561A"/>
    <w:rsid w:val="0042474C"/>
    <w:rsid w:val="00431623"/>
    <w:rsid w:val="004350EB"/>
    <w:rsid w:val="0044236A"/>
    <w:rsid w:val="004442C0"/>
    <w:rsid w:val="00444AB7"/>
    <w:rsid w:val="00445A3F"/>
    <w:rsid w:val="00454587"/>
    <w:rsid w:val="004554D8"/>
    <w:rsid w:val="00460148"/>
    <w:rsid w:val="00466F2F"/>
    <w:rsid w:val="00473177"/>
    <w:rsid w:val="004737C6"/>
    <w:rsid w:val="00474D64"/>
    <w:rsid w:val="004772CB"/>
    <w:rsid w:val="0048422F"/>
    <w:rsid w:val="00486807"/>
    <w:rsid w:val="0049267A"/>
    <w:rsid w:val="00495F4A"/>
    <w:rsid w:val="004A2452"/>
    <w:rsid w:val="004B076D"/>
    <w:rsid w:val="004B0A3C"/>
    <w:rsid w:val="004B1818"/>
    <w:rsid w:val="004B300E"/>
    <w:rsid w:val="004B4D39"/>
    <w:rsid w:val="004B5B48"/>
    <w:rsid w:val="004C1EDA"/>
    <w:rsid w:val="004C6C9B"/>
    <w:rsid w:val="004D33DE"/>
    <w:rsid w:val="004E4C21"/>
    <w:rsid w:val="004E7D06"/>
    <w:rsid w:val="004F1FD2"/>
    <w:rsid w:val="004F2D4B"/>
    <w:rsid w:val="005044DF"/>
    <w:rsid w:val="00506760"/>
    <w:rsid w:val="005134A4"/>
    <w:rsid w:val="0051442D"/>
    <w:rsid w:val="005155A8"/>
    <w:rsid w:val="0052421A"/>
    <w:rsid w:val="00532331"/>
    <w:rsid w:val="005402BB"/>
    <w:rsid w:val="005443B9"/>
    <w:rsid w:val="00545D5C"/>
    <w:rsid w:val="00554DEB"/>
    <w:rsid w:val="005638A2"/>
    <w:rsid w:val="00574174"/>
    <w:rsid w:val="005777CE"/>
    <w:rsid w:val="00590B26"/>
    <w:rsid w:val="005911D9"/>
    <w:rsid w:val="00597907"/>
    <w:rsid w:val="005A1EDC"/>
    <w:rsid w:val="005A28A4"/>
    <w:rsid w:val="005A5F85"/>
    <w:rsid w:val="005B0C47"/>
    <w:rsid w:val="005B128A"/>
    <w:rsid w:val="005B413A"/>
    <w:rsid w:val="005B4BFE"/>
    <w:rsid w:val="005D34C2"/>
    <w:rsid w:val="005D5553"/>
    <w:rsid w:val="005E32A2"/>
    <w:rsid w:val="005E32B2"/>
    <w:rsid w:val="005F209B"/>
    <w:rsid w:val="005F310E"/>
    <w:rsid w:val="005F5D62"/>
    <w:rsid w:val="00610D63"/>
    <w:rsid w:val="00611C06"/>
    <w:rsid w:val="00612A04"/>
    <w:rsid w:val="0062652F"/>
    <w:rsid w:val="006509AC"/>
    <w:rsid w:val="006521F5"/>
    <w:rsid w:val="006663AD"/>
    <w:rsid w:val="0068362F"/>
    <w:rsid w:val="00685B04"/>
    <w:rsid w:val="00686CFA"/>
    <w:rsid w:val="006A0071"/>
    <w:rsid w:val="006A6BFB"/>
    <w:rsid w:val="006A6DBF"/>
    <w:rsid w:val="006A7A73"/>
    <w:rsid w:val="006B3FEC"/>
    <w:rsid w:val="006B58DE"/>
    <w:rsid w:val="006C01F9"/>
    <w:rsid w:val="006C14DE"/>
    <w:rsid w:val="006C44AF"/>
    <w:rsid w:val="006C54AD"/>
    <w:rsid w:val="006C797C"/>
    <w:rsid w:val="006D18D0"/>
    <w:rsid w:val="006D4982"/>
    <w:rsid w:val="006D6F41"/>
    <w:rsid w:val="006F69D2"/>
    <w:rsid w:val="00710946"/>
    <w:rsid w:val="00714120"/>
    <w:rsid w:val="007141BE"/>
    <w:rsid w:val="007205CE"/>
    <w:rsid w:val="00721C88"/>
    <w:rsid w:val="00724335"/>
    <w:rsid w:val="00726397"/>
    <w:rsid w:val="00734A23"/>
    <w:rsid w:val="00753789"/>
    <w:rsid w:val="00754164"/>
    <w:rsid w:val="00754F26"/>
    <w:rsid w:val="00757AED"/>
    <w:rsid w:val="00763C68"/>
    <w:rsid w:val="00764E4B"/>
    <w:rsid w:val="007659CA"/>
    <w:rsid w:val="00766B9D"/>
    <w:rsid w:val="00766EDC"/>
    <w:rsid w:val="0077403E"/>
    <w:rsid w:val="00780C0E"/>
    <w:rsid w:val="007835C6"/>
    <w:rsid w:val="0078360C"/>
    <w:rsid w:val="00797762"/>
    <w:rsid w:val="007A3E76"/>
    <w:rsid w:val="007B3611"/>
    <w:rsid w:val="007C0B2F"/>
    <w:rsid w:val="007C6BD5"/>
    <w:rsid w:val="007D1AB1"/>
    <w:rsid w:val="007D7487"/>
    <w:rsid w:val="007D7B52"/>
    <w:rsid w:val="00801EDA"/>
    <w:rsid w:val="00815287"/>
    <w:rsid w:val="0082297B"/>
    <w:rsid w:val="008252C3"/>
    <w:rsid w:val="00826171"/>
    <w:rsid w:val="008279F1"/>
    <w:rsid w:val="008302E2"/>
    <w:rsid w:val="0083517E"/>
    <w:rsid w:val="00836855"/>
    <w:rsid w:val="008451EC"/>
    <w:rsid w:val="00846C42"/>
    <w:rsid w:val="00855CC5"/>
    <w:rsid w:val="008562EC"/>
    <w:rsid w:val="00873FB0"/>
    <w:rsid w:val="00876BDA"/>
    <w:rsid w:val="00877F07"/>
    <w:rsid w:val="008A348F"/>
    <w:rsid w:val="008C2D83"/>
    <w:rsid w:val="008D2036"/>
    <w:rsid w:val="008E3AE2"/>
    <w:rsid w:val="008E6995"/>
    <w:rsid w:val="008F050C"/>
    <w:rsid w:val="008F31EC"/>
    <w:rsid w:val="00911AF7"/>
    <w:rsid w:val="00911F10"/>
    <w:rsid w:val="00926194"/>
    <w:rsid w:val="00940A70"/>
    <w:rsid w:val="00941D79"/>
    <w:rsid w:val="00963E9C"/>
    <w:rsid w:val="00965890"/>
    <w:rsid w:val="00971315"/>
    <w:rsid w:val="00981F16"/>
    <w:rsid w:val="009B0620"/>
    <w:rsid w:val="009B1A3B"/>
    <w:rsid w:val="009B337B"/>
    <w:rsid w:val="009C00B2"/>
    <w:rsid w:val="009C112D"/>
    <w:rsid w:val="009C4723"/>
    <w:rsid w:val="009C7E2A"/>
    <w:rsid w:val="009D3D94"/>
    <w:rsid w:val="009D7044"/>
    <w:rsid w:val="009E18F5"/>
    <w:rsid w:val="009E2131"/>
    <w:rsid w:val="009E2989"/>
    <w:rsid w:val="009F708C"/>
    <w:rsid w:val="00A0004E"/>
    <w:rsid w:val="00A16001"/>
    <w:rsid w:val="00A200FF"/>
    <w:rsid w:val="00A2343A"/>
    <w:rsid w:val="00A25150"/>
    <w:rsid w:val="00A26D72"/>
    <w:rsid w:val="00A32269"/>
    <w:rsid w:val="00A43C6A"/>
    <w:rsid w:val="00A44A80"/>
    <w:rsid w:val="00A5374B"/>
    <w:rsid w:val="00A62D17"/>
    <w:rsid w:val="00A83435"/>
    <w:rsid w:val="00A83F0A"/>
    <w:rsid w:val="00A9045C"/>
    <w:rsid w:val="00A9475E"/>
    <w:rsid w:val="00A951ED"/>
    <w:rsid w:val="00AA32B6"/>
    <w:rsid w:val="00AA6CB7"/>
    <w:rsid w:val="00AB6730"/>
    <w:rsid w:val="00AB68AD"/>
    <w:rsid w:val="00AB6A7D"/>
    <w:rsid w:val="00AB7C75"/>
    <w:rsid w:val="00AC107A"/>
    <w:rsid w:val="00AC236D"/>
    <w:rsid w:val="00AD7ED8"/>
    <w:rsid w:val="00AE1B7B"/>
    <w:rsid w:val="00AE4E80"/>
    <w:rsid w:val="00AF2D93"/>
    <w:rsid w:val="00AF3970"/>
    <w:rsid w:val="00AF3AEC"/>
    <w:rsid w:val="00AF5A12"/>
    <w:rsid w:val="00B10916"/>
    <w:rsid w:val="00B125B1"/>
    <w:rsid w:val="00B260D6"/>
    <w:rsid w:val="00B33E4B"/>
    <w:rsid w:val="00B37958"/>
    <w:rsid w:val="00B4179A"/>
    <w:rsid w:val="00B431DD"/>
    <w:rsid w:val="00B44404"/>
    <w:rsid w:val="00B52511"/>
    <w:rsid w:val="00B63C36"/>
    <w:rsid w:val="00B64823"/>
    <w:rsid w:val="00B64BC9"/>
    <w:rsid w:val="00B66D25"/>
    <w:rsid w:val="00B6737D"/>
    <w:rsid w:val="00B7248B"/>
    <w:rsid w:val="00B76210"/>
    <w:rsid w:val="00B9399B"/>
    <w:rsid w:val="00B97C74"/>
    <w:rsid w:val="00BA1FE3"/>
    <w:rsid w:val="00BB2FCB"/>
    <w:rsid w:val="00BB4D51"/>
    <w:rsid w:val="00BC23E7"/>
    <w:rsid w:val="00BC48BD"/>
    <w:rsid w:val="00BC4EE6"/>
    <w:rsid w:val="00BC57BD"/>
    <w:rsid w:val="00BC7688"/>
    <w:rsid w:val="00BD3BCC"/>
    <w:rsid w:val="00BE2098"/>
    <w:rsid w:val="00BE3A29"/>
    <w:rsid w:val="00BE6DCA"/>
    <w:rsid w:val="00BF152A"/>
    <w:rsid w:val="00BF25E3"/>
    <w:rsid w:val="00BF4198"/>
    <w:rsid w:val="00C0588E"/>
    <w:rsid w:val="00C114D7"/>
    <w:rsid w:val="00C11E9E"/>
    <w:rsid w:val="00C15270"/>
    <w:rsid w:val="00C26315"/>
    <w:rsid w:val="00C359A2"/>
    <w:rsid w:val="00C43E5E"/>
    <w:rsid w:val="00C45363"/>
    <w:rsid w:val="00C4754E"/>
    <w:rsid w:val="00C50DAE"/>
    <w:rsid w:val="00C5648C"/>
    <w:rsid w:val="00C617FE"/>
    <w:rsid w:val="00C63831"/>
    <w:rsid w:val="00C63F10"/>
    <w:rsid w:val="00C74D78"/>
    <w:rsid w:val="00C87288"/>
    <w:rsid w:val="00C91B38"/>
    <w:rsid w:val="00CA6756"/>
    <w:rsid w:val="00CB03F9"/>
    <w:rsid w:val="00CC1C8C"/>
    <w:rsid w:val="00CC5160"/>
    <w:rsid w:val="00CC65D4"/>
    <w:rsid w:val="00CC788A"/>
    <w:rsid w:val="00CD3DAC"/>
    <w:rsid w:val="00CD62A6"/>
    <w:rsid w:val="00CE1DAA"/>
    <w:rsid w:val="00CE6194"/>
    <w:rsid w:val="00CE655C"/>
    <w:rsid w:val="00CE7BAE"/>
    <w:rsid w:val="00CF0301"/>
    <w:rsid w:val="00CF5FB4"/>
    <w:rsid w:val="00D04C0F"/>
    <w:rsid w:val="00D04F1A"/>
    <w:rsid w:val="00D212F9"/>
    <w:rsid w:val="00D21A09"/>
    <w:rsid w:val="00D32123"/>
    <w:rsid w:val="00D54948"/>
    <w:rsid w:val="00D605E1"/>
    <w:rsid w:val="00D62016"/>
    <w:rsid w:val="00D66F6B"/>
    <w:rsid w:val="00D75E0C"/>
    <w:rsid w:val="00D7662D"/>
    <w:rsid w:val="00D77856"/>
    <w:rsid w:val="00D859E8"/>
    <w:rsid w:val="00D97FBB"/>
    <w:rsid w:val="00DA1F6D"/>
    <w:rsid w:val="00DA2BA8"/>
    <w:rsid w:val="00DB5466"/>
    <w:rsid w:val="00DC12FC"/>
    <w:rsid w:val="00DC6F84"/>
    <w:rsid w:val="00DC77F6"/>
    <w:rsid w:val="00DE5962"/>
    <w:rsid w:val="00DF01EE"/>
    <w:rsid w:val="00DF35E0"/>
    <w:rsid w:val="00E117D3"/>
    <w:rsid w:val="00E161A6"/>
    <w:rsid w:val="00E21D83"/>
    <w:rsid w:val="00E26FAB"/>
    <w:rsid w:val="00E305A9"/>
    <w:rsid w:val="00E30700"/>
    <w:rsid w:val="00E37326"/>
    <w:rsid w:val="00E3761D"/>
    <w:rsid w:val="00E41F52"/>
    <w:rsid w:val="00E42EAF"/>
    <w:rsid w:val="00E4695A"/>
    <w:rsid w:val="00E47C43"/>
    <w:rsid w:val="00E503B8"/>
    <w:rsid w:val="00E52A48"/>
    <w:rsid w:val="00E55336"/>
    <w:rsid w:val="00E5713C"/>
    <w:rsid w:val="00E6198A"/>
    <w:rsid w:val="00E636C3"/>
    <w:rsid w:val="00E66DDC"/>
    <w:rsid w:val="00E75A02"/>
    <w:rsid w:val="00E8237E"/>
    <w:rsid w:val="00E8407C"/>
    <w:rsid w:val="00E939E6"/>
    <w:rsid w:val="00EB33A5"/>
    <w:rsid w:val="00EB3AD3"/>
    <w:rsid w:val="00EC0922"/>
    <w:rsid w:val="00EC4666"/>
    <w:rsid w:val="00EC554B"/>
    <w:rsid w:val="00EC5ED0"/>
    <w:rsid w:val="00ED2A2B"/>
    <w:rsid w:val="00ED7485"/>
    <w:rsid w:val="00F00BFC"/>
    <w:rsid w:val="00F14088"/>
    <w:rsid w:val="00F213E5"/>
    <w:rsid w:val="00F2369E"/>
    <w:rsid w:val="00F24EB9"/>
    <w:rsid w:val="00F32BD2"/>
    <w:rsid w:val="00F3725D"/>
    <w:rsid w:val="00F40B42"/>
    <w:rsid w:val="00F451B9"/>
    <w:rsid w:val="00F517B6"/>
    <w:rsid w:val="00F57BE6"/>
    <w:rsid w:val="00F6279A"/>
    <w:rsid w:val="00F66B1C"/>
    <w:rsid w:val="00F70D20"/>
    <w:rsid w:val="00F854BC"/>
    <w:rsid w:val="00FA65A1"/>
    <w:rsid w:val="00FB6CFF"/>
    <w:rsid w:val="00FB7020"/>
    <w:rsid w:val="00FB7632"/>
    <w:rsid w:val="00FC121C"/>
    <w:rsid w:val="00FC2AFF"/>
    <w:rsid w:val="00FC787E"/>
    <w:rsid w:val="00FE041E"/>
    <w:rsid w:val="00FE4FDC"/>
    <w:rsid w:val="00FE70DA"/>
    <w:rsid w:val="00FF251D"/>
    <w:rsid w:val="00FF4B0D"/>
    <w:rsid w:val="00FF620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532B01AC"/>
  <w15:docId w15:val="{A2CB693F-BBF6-4704-B893-BC021C53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16"/>
        <w:szCs w:val="16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000000"/>
      <w:spacing w:before="240" w:after="60"/>
      <w:ind w:left="357" w:hanging="357"/>
      <w:outlineLvl w:val="0"/>
    </w:pPr>
    <w:rPr>
      <w:b/>
      <w:color w:val="FFFFFF"/>
      <w:kern w:val="28"/>
      <w:sz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792"/>
        <w:tab w:val="num" w:pos="567"/>
      </w:tabs>
      <w:spacing w:before="120"/>
      <w:ind w:left="567" w:hanging="567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1440"/>
        <w:tab w:val="num" w:pos="567"/>
      </w:tabs>
      <w:spacing w:before="60"/>
      <w:ind w:left="0" w:firstLine="0"/>
      <w:outlineLvl w:val="2"/>
    </w:pPr>
    <w:rPr>
      <w:i/>
      <w:sz w:val="20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426" w:hanging="426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709"/>
        <w:tab w:val="left" w:pos="1134"/>
        <w:tab w:val="left" w:pos="1701"/>
        <w:tab w:val="left" w:pos="3119"/>
        <w:tab w:val="left" w:pos="4536"/>
        <w:tab w:val="left" w:pos="6237"/>
        <w:tab w:val="right" w:pos="9072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</w:style>
  <w:style w:type="paragraph" w:styleId="Heading7">
    <w:name w:val="heading 7"/>
    <w:basedOn w:val="Normal"/>
    <w:next w:val="Normal"/>
    <w:qFormat/>
    <w:rsid w:val="0039037E"/>
    <w:pPr>
      <w:keepNext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39037E"/>
    <w:pPr>
      <w:keepNext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rFonts w:ascii="Comic Sans MS" w:hAnsi="Comic Sans MS"/>
      <w:color w:val="0000FF"/>
      <w:sz w:val="24"/>
      <w:u w:val="single"/>
    </w:rPr>
  </w:style>
  <w:style w:type="paragraph" w:customStyle="1" w:styleId="Bullet2">
    <w:name w:val="Bullet 2"/>
    <w:basedOn w:val="Normal"/>
    <w:pPr>
      <w:numPr>
        <w:numId w:val="2"/>
      </w:numPr>
    </w:pPr>
    <w:rPr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eastAsia="en-US"/>
    </w:rPr>
  </w:style>
  <w:style w:type="paragraph" w:customStyle="1" w:styleId="Criteria">
    <w:name w:val="Criteria"/>
    <w:basedOn w:val="Heading2"/>
    <w:pPr>
      <w:spacing w:before="0"/>
    </w:pPr>
    <w:rPr>
      <w:rFonts w:ascii="Times New Roman" w:hAnsi="Times New Roman"/>
      <w:b w:val="0"/>
      <w:i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 w:hanging="720"/>
    </w:pPr>
    <w:rPr>
      <w:lang w:eastAsia="en-US"/>
    </w:rPr>
  </w:style>
  <w:style w:type="paragraph" w:customStyle="1" w:styleId="table">
    <w:name w:val="table"/>
    <w:basedOn w:val="BodyText2"/>
    <w:rsid w:val="0039037E"/>
    <w:pPr>
      <w:tabs>
        <w:tab w:val="left" w:pos="426"/>
      </w:tabs>
      <w:spacing w:before="20" w:after="0" w:line="240" w:lineRule="auto"/>
      <w:ind w:right="-57"/>
    </w:pPr>
    <w:rPr>
      <w:noProof/>
      <w:sz w:val="1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basedOn w:val="Normal"/>
    <w:rPr>
      <w:sz w:val="20"/>
    </w:rPr>
  </w:style>
  <w:style w:type="paragraph" w:styleId="BodyTextIndent2">
    <w:name w:val="Body Text Indent 2"/>
    <w:basedOn w:val="Normal"/>
    <w:pPr>
      <w:ind w:left="284" w:hanging="284"/>
    </w:pPr>
    <w:rPr>
      <w:snapToGrid w:val="0"/>
      <w:lang w:eastAsia="en-US"/>
    </w:rPr>
  </w:style>
  <w:style w:type="paragraph" w:customStyle="1" w:styleId="Principle">
    <w:name w:val="Principle"/>
    <w:basedOn w:val="Heading2"/>
    <w:pPr>
      <w:spacing w:before="0" w:line="240" w:lineRule="atLeast"/>
      <w:ind w:left="720" w:hanging="720"/>
      <w:outlineLvl w:val="0"/>
    </w:pPr>
    <w:rPr>
      <w:rFonts w:ascii="Times New Roman" w:hAnsi="Times New Roman"/>
      <w:i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sz w:val="20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303"/>
      </w:tabs>
      <w:spacing w:before="360"/>
    </w:pPr>
    <w:rPr>
      <w:b/>
      <w:noProof/>
    </w:rPr>
  </w:style>
  <w:style w:type="paragraph" w:styleId="TOC3">
    <w:name w:val="toc 3"/>
    <w:basedOn w:val="Normal"/>
    <w:next w:val="Normal"/>
    <w:autoRedefine/>
    <w:semiHidden/>
    <w:pPr>
      <w:ind w:left="2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ind w:left="480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ind w:left="1680"/>
    </w:pPr>
    <w:rPr>
      <w:sz w:val="20"/>
    </w:rPr>
  </w:style>
  <w:style w:type="paragraph" w:styleId="BodyTextIndent3">
    <w:name w:val="Body Text Indent 3"/>
    <w:basedOn w:val="Normal"/>
    <w:pPr>
      <w:ind w:left="567"/>
    </w:pPr>
    <w:rPr>
      <w:snapToGrid w:val="0"/>
      <w:lang w:eastAsia="en-US"/>
    </w:rPr>
  </w:style>
  <w:style w:type="paragraph" w:styleId="BodyText3">
    <w:name w:val="Body Text 3"/>
    <w:basedOn w:val="Normal"/>
    <w:pPr>
      <w:jc w:val="both"/>
    </w:pPr>
  </w:style>
  <w:style w:type="paragraph" w:styleId="BlockText">
    <w:name w:val="Block Text"/>
    <w:basedOn w:val="Normal"/>
    <w:pPr>
      <w:spacing w:before="40"/>
      <w:ind w:left="142" w:right="284"/>
      <w:jc w:val="both"/>
    </w:pPr>
    <w:rPr>
      <w:i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pacer">
    <w:name w:val="spacer"/>
    <w:basedOn w:val="Normal"/>
  </w:style>
  <w:style w:type="table" w:styleId="TableGrid">
    <w:name w:val="Table Grid"/>
    <w:basedOn w:val="TableNormal"/>
    <w:uiPriority w:val="39"/>
    <w:rsid w:val="004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37E"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rsid w:val="003903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F435D"/>
    <w:rPr>
      <w:b/>
      <w:bCs/>
    </w:rPr>
  </w:style>
  <w:style w:type="character" w:customStyle="1" w:styleId="FooterChar">
    <w:name w:val="Footer Char"/>
    <w:basedOn w:val="DefaultParagraphFont"/>
    <w:link w:val="Footer"/>
    <w:rsid w:val="00143B9B"/>
  </w:style>
  <w:style w:type="paragraph" w:styleId="Revision">
    <w:name w:val="Revision"/>
    <w:hidden/>
    <w:uiPriority w:val="99"/>
    <w:semiHidden/>
    <w:rsid w:val="006C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53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E748-FD3D-4A52-BF63-2087DDF4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Reports for Applications to Clear Native Vegetation under the Environmental Protection Act</vt:lpstr>
    </vt:vector>
  </TitlesOfParts>
  <Company>Department of Environment Regulation</Company>
  <LinksUpToDate>false</LinksUpToDate>
  <CharactersWithSpaces>684</CharactersWithSpaces>
  <SharedDoc>false</SharedDoc>
  <HyperlinkBase>www.der.wa.gov.au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Reports for Applications to Clear Native Vegetation under the Environmental Protection Act</dc:title>
  <dc:subject/>
  <dc:creator>judithca;OpenTBS 1.9.6</dc:creator>
  <cp:keywords>correspondences.date</cp:keywords>
  <cp:lastModifiedBy>Meenu Vitarana</cp:lastModifiedBy>
  <cp:revision>6</cp:revision>
  <cp:lastPrinted>2022-11-09T01:22:00Z</cp:lastPrinted>
  <dcterms:created xsi:type="dcterms:W3CDTF">2026-04-14T03:53:00Z</dcterms:created>
  <dcterms:modified xsi:type="dcterms:W3CDTF">2026-05-27T06:27:00Z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A738021</vt:lpwstr>
  </property>
  <property fmtid="{D5CDD505-2E9C-101B-9397-08002B2CF9AE}" pid="4" name="Objective-Title">
    <vt:lpwstr>DERAssess-AssessRepFull</vt:lpwstr>
  </property>
  <property fmtid="{D5CDD505-2E9C-101B-9397-08002B2CF9AE}" pid="5" name="Objective-Correspondence Type [system]">
    <vt:lpwstr>Executive Document</vt:lpwstr>
  </property>
  <property fmtid="{D5CDD505-2E9C-101B-9397-08002B2CF9AE}" pid="6" name="Objective-Date Written [system]">
    <vt:lpwstr>
    </vt:lpwstr>
  </property>
  <property fmtid="{D5CDD505-2E9C-101B-9397-08002B2CF9AE}" pid="7" name="Objective-Date Received [system]">
    <vt:lpwstr>
    </vt:lpwstr>
  </property>
  <property fmtid="{D5CDD505-2E9C-101B-9397-08002B2CF9AE}" pid="8" name="Objective-Addressee [system]">
    <vt:lpwstr>
    </vt:lpwstr>
  </property>
  <property fmtid="{D5CDD505-2E9C-101B-9397-08002B2CF9AE}" pid="9" name="Objective-Author [system]">
    <vt:lpwstr>
    </vt:lpwstr>
  </property>
  <property fmtid="{D5CDD505-2E9C-101B-9397-08002B2CF9AE}" pid="10" name="Objective-Contact [system]">
    <vt:lpwstr>
    </vt:lpwstr>
  </property>
  <property fmtid="{D5CDD505-2E9C-101B-9397-08002B2CF9AE}" pid="11" name="Objective-Organisation [system]">
    <vt:lpwstr>
    </vt:lpwstr>
  </property>
  <property fmtid="{D5CDD505-2E9C-101B-9397-08002B2CF9AE}" pid="12" name="Objective-External Reference [system]">
    <vt:lpwstr>
    </vt:lpwstr>
  </property>
  <property fmtid="{D5CDD505-2E9C-101B-9397-08002B2CF9AE}" pid="13" name="Objective-Internal Reference [system]">
    <vt:lpwstr>
    </vt:lpwstr>
  </property>
  <property fmtid="{D5CDD505-2E9C-101B-9397-08002B2CF9AE}" pid="14" name="Objective-Physical Document Attachments [system]">
    <vt:lpwstr>No</vt:lpwstr>
  </property>
  <property fmtid="{D5CDD505-2E9C-101B-9397-08002B2CF9AE}" pid="15" name="Objective-Action Officers [system]">
    <vt:lpwstr>
    </vt:lpwstr>
  </property>
  <property fmtid="{D5CDD505-2E9C-101B-9397-08002B2CF9AE}" pid="16" name="Objective-Due by Date [system]">
    <vt:lpwstr>
    </vt:lpwstr>
  </property>
  <property fmtid="{D5CDD505-2E9C-101B-9397-08002B2CF9AE}" pid="17" name="Objective-Final Completion Date [system]">
    <vt:lpwstr>
    </vt:lpwstr>
  </property>
  <property fmtid="{D5CDD505-2E9C-101B-9397-08002B2CF9AE}" pid="18" name="Objective-Additional Information [system]">
    <vt:lpwstr>
    </vt:lpwstr>
  </property>
  <property fmtid="{D5CDD505-2E9C-101B-9397-08002B2CF9AE}" pid="19" name="Objective-DEC TRIM Reference [system]">
    <vt:lpwstr>
    </vt:lpwstr>
  </property>
  <property fmtid="{D5CDD505-2E9C-101B-9397-08002B2CF9AE}" pid="20" name="ClassificationContentMarkingHeaderShapeIds">
    <vt:lpwstr>71c89e2a,2f5751fd,598a61e0</vt:lpwstr>
  </property>
  <property fmtid="{D5CDD505-2E9C-101B-9397-08002B2CF9AE}" pid="21" name="ClassificationContentMarkingHeaderFontProps">
    <vt:lpwstr>#ff0000,10,Calibri</vt:lpwstr>
  </property>
  <property fmtid="{D5CDD505-2E9C-101B-9397-08002B2CF9AE}" pid="22" name="ClassificationContentMarkingHeaderText">
    <vt:lpwstr>OFFICIAL</vt:lpwstr>
  </property>
  <property fmtid="{D5CDD505-2E9C-101B-9397-08002B2CF9AE}" pid="23" name="MSIP_Label_8e7b4816-525d-4976-93bd-bcb06a9c224c_Enabled">
    <vt:lpwstr>true</vt:lpwstr>
  </property>
  <property fmtid="{D5CDD505-2E9C-101B-9397-08002B2CF9AE}" pid="24" name="MSIP_Label_8e7b4816-525d-4976-93bd-bcb06a9c224c_SetDate">
    <vt:lpwstr>2024-07-05T01:41:32Z</vt:lpwstr>
  </property>
  <property fmtid="{D5CDD505-2E9C-101B-9397-08002B2CF9AE}" pid="25" name="MSIP_Label_8e7b4816-525d-4976-93bd-bcb06a9c224c_Method">
    <vt:lpwstr>Standard</vt:lpwstr>
  </property>
  <property fmtid="{D5CDD505-2E9C-101B-9397-08002B2CF9AE}" pid="26" name="MSIP_Label_8e7b4816-525d-4976-93bd-bcb06a9c224c_Name">
    <vt:lpwstr>Official</vt:lpwstr>
  </property>
  <property fmtid="{D5CDD505-2E9C-101B-9397-08002B2CF9AE}" pid="27" name="MSIP_Label_8e7b4816-525d-4976-93bd-bcb06a9c224c_SiteId">
    <vt:lpwstr>53ebe217-aa1e-46fe-b88e-9d762dec2ef6</vt:lpwstr>
  </property>
  <property fmtid="{D5CDD505-2E9C-101B-9397-08002B2CF9AE}" pid="28" name="MSIP_Label_8e7b4816-525d-4976-93bd-bcb06a9c224c_ActionId">
    <vt:lpwstr>96dd0ba6-626e-4e2b-b32c-7317d5d04339</vt:lpwstr>
  </property>
  <property fmtid="{D5CDD505-2E9C-101B-9397-08002B2CF9AE}" pid="29" name="MSIP_Label_8e7b4816-525d-4976-93bd-bcb06a9c224c_ContentBits">
    <vt:lpwstr>1</vt:lpwstr>
  </property>
</Properties>
</file>